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28" w:rsidRDefault="00E03C8B" w:rsidP="00E03C8B">
      <w:pPr>
        <w:shd w:val="clear" w:color="auto" w:fill="FFFFFF"/>
        <w:spacing w:after="90" w:line="488" w:lineRule="atLeast"/>
        <w:ind w:left="284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 wp14:anchorId="3EAD23B0" wp14:editId="133EE52A">
            <wp:extent cx="6278880" cy="9555467"/>
            <wp:effectExtent l="0" t="0" r="0" b="0"/>
            <wp:docPr id="1" name="Рисунок 1" descr="E:\2021-03-09\Сканировать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-03-09\Сканировать3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5" b="1904"/>
                    <a:stretch/>
                  </pic:blipFill>
                  <pic:spPr bwMode="auto">
                    <a:xfrm>
                      <a:off x="0" y="0"/>
                      <a:ext cx="6278727" cy="95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образовательную деятельность.</w:t>
      </w:r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="00F8476D" w:rsidRPr="00F8476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- Положение) определяет виды, основания и порядок поощрения обучающихся за успехи в учебной, физкультурной, спортивной, общественной, научно-технической, творческой, исследовательской деятельности, регламентирует меры морального и материального поощрения обучающихся в зависимости от их отношения к своим ученическим правам и обязанностям, соблюдения Правил внутреннего распорядка, участия в школьных и внешкольных творческих конкурсах и спортивных состязаниях, других формах общественной жизни школы, а также порядок учета поощрений обучающихся и их хранение в архивах информации.</w:t>
      </w:r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1" w:author="Unknown">
        <w:r w:rsidR="00F8476D"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Целью поощрения обучающихся</w:t>
        </w:r>
      </w:ins>
      <w:r w:rsidR="00F8476D"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выявление и поддержка активных, творческих и интеллектуально одаренных детей, обучающихся, имеющих спортивные достижения, подготовка обучающихся к ответственной жизни в свободном обществе.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2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Основными задачами поощрения обучающихся являются:</w:t>
        </w:r>
      </w:ins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обеспечить в школе благоприятную творческую обстановку в соответствии с Уставом и правилами поведения обучающихся для образовательной деятельности;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поддерживать порядок, основанный на сознательной дисциплине и демократических началах организации образовательной деятельности;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стимулировать и активизировать обучающихся в освоении образовательных программ и получении образования в полном объеме;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способствовать развитию и социализации обучающихся;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укреплять традиции школы;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способствовать выработке у обучающихся активной жизненной позиции;</w:t>
      </w:r>
    </w:p>
    <w:p w:rsidR="00F8476D" w:rsidRPr="00F8476D" w:rsidRDefault="00F8476D" w:rsidP="00F8476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создать условия для общественной презентации достижений обучающихся.</w:t>
      </w:r>
    </w:p>
    <w:p w:rsidR="00F8476D" w:rsidRPr="007B5628" w:rsidRDefault="00F8476D" w:rsidP="007B562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Положение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Достижение успехов в какой-либо из перечисленных в п. 1.5 областей не исключает права на поощрение в иных указанных областях.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принципы поощрения обучающихся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2.1. </w:t>
      </w:r>
      <w:r w:rsidRPr="00F8476D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Поощрение 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—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научно-технической, творческой, исследовательской деятельности.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3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Поощрение обучающихся основывается на следующих принципах:</w:t>
        </w:r>
      </w:ins>
    </w:p>
    <w:p w:rsidR="00F8476D" w:rsidRPr="00F8476D" w:rsidRDefault="00F8476D" w:rsidP="00F8476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стимулирование успехов и качества деятельности обучающихся;</w:t>
      </w:r>
    </w:p>
    <w:p w:rsidR="00F8476D" w:rsidRPr="00F8476D" w:rsidRDefault="00F8476D" w:rsidP="00F8476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единства требований и равенства условий применения поощрений для всех обучающихся;</w:t>
      </w:r>
    </w:p>
    <w:p w:rsidR="00F8476D" w:rsidRPr="00F8476D" w:rsidRDefault="00F8476D" w:rsidP="00F8476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взаимосвязи системы морального и материального поощрения;</w:t>
      </w:r>
    </w:p>
    <w:p w:rsidR="00F8476D" w:rsidRPr="00F8476D" w:rsidRDefault="00F8476D" w:rsidP="00F8476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открытости и публичности;</w:t>
      </w:r>
    </w:p>
    <w:p w:rsidR="00F8476D" w:rsidRPr="00F8476D" w:rsidRDefault="00F8476D" w:rsidP="00F8476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последовательности и соразмерности.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Виды поощрений</w:t>
      </w:r>
    </w:p>
    <w:p w:rsidR="007B5628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Обучающиеся поощряются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конференциях, общественно-полезную деятельность и добровольный труд на благо школы, благородные поступки.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Поощрения обучающихся различают в двух видах: морального и материального поощрения.</w:t>
      </w:r>
    </w:p>
    <w:p w:rsid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3.3. </w:t>
      </w:r>
      <w:ins w:id="4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Видами морального поощрения обучающихся являются:</w:t>
        </w:r>
      </w:ins>
    </w:p>
    <w:p w:rsidR="007B5628" w:rsidRPr="00F8476D" w:rsidRDefault="007B5628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Похвальной грамотой за отличную учебу;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грамотой за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обучающихся;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награждение Дипломом I, II, III степени за победу и призовые места;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вручение сертификата участника по результатам исследовательской деятельности или объявление благодарности;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благодарственное письмо обучающемуся;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благодарственное письмо родителям (законным представителям) обучающегося;</w:t>
      </w:r>
    </w:p>
    <w:p w:rsidR="00F8476D" w:rsidRPr="00F8476D" w:rsidRDefault="00F8476D" w:rsidP="00F8476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размещение фотографии обучающегося на Доске Почета школы (с согласия ученика и родителей (законных представителей).</w:t>
      </w:r>
    </w:p>
    <w:p w:rsid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bdr w:val="none" w:sz="0" w:space="0" w:color="auto" w:frame="1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3.4. </w:t>
      </w:r>
      <w:ins w:id="5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Видами материального поощрения обучающихся являются:</w:t>
        </w:r>
      </w:ins>
    </w:p>
    <w:p w:rsidR="007B5628" w:rsidRPr="00F8476D" w:rsidRDefault="007B5628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8476D" w:rsidRPr="00F8476D" w:rsidRDefault="00F8476D" w:rsidP="00F8476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ценный подарок;</w:t>
      </w:r>
    </w:p>
    <w:p w:rsidR="00F8476D" w:rsidRPr="00F8476D" w:rsidRDefault="00F8476D" w:rsidP="00F8476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оплата расходов по участию в олимпиадах, форумах, конкурсах, научно-практических конференциях и других мероприятиях;</w:t>
      </w:r>
    </w:p>
    <w:p w:rsidR="00F8476D" w:rsidRPr="00F8476D" w:rsidRDefault="00F8476D" w:rsidP="00F8476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стипендия или премия, в соответствие с нормативными документами администрации населенного пункта, округа, области, региона.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Основания для поощрения обучающихся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4.1. </w:t>
      </w:r>
      <w:ins w:id="6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Основанием для поощрения обучающегося являются:</w:t>
        </w:r>
      </w:ins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успехи в учебе;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успехи в физкультурной, спортивной, научно-технической, творческой деятельности;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активная общественная деятельность обучающихся;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творческой, исследовательской деятельности;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победы в конкурсах, олимпиадах, соревнованиях различного уровня;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успешное участие в конкурсах, научно-практических конференциях, соревнованиях, олимпиадах различного уровня;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активное участие в мероприятиях общешкольного плана;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активное участие в культурно-массовых мероприятиях на уровне школы, района, региона;</w:t>
      </w:r>
    </w:p>
    <w:p w:rsidR="00F8476D" w:rsidRPr="00F8476D" w:rsidRDefault="00F8476D" w:rsidP="00F8476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спортивные достижения.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Условия поощрения обучающихся за успехи в учебной, физкультурной, спортивной, общественной, научно-технической, творческой, исследовательской деятельности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7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Похвальной грамотой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за отличную учебу награждаются обучающиеся успешно прошедшие промежуточную аттестацию и имеющие итоговые отметки «отлично» по всем предметам учебного плана соответствующего класса.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5.2. </w:t>
      </w:r>
      <w:ins w:id="8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Почетной грамотой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награждаются обучающиеся победители и призеры школьного, муниципального или регионального этапов Всероссийской олимпиады школьников, за отличные и хорошие успехи в учении по итогам года, за призовые три места по результатам исследовательской деятельности обучающихся.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5.3. </w:t>
      </w:r>
      <w:ins w:id="9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Дипломом 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I степени награждаются обучающиеся 1-11 классов, ставшие победителями конкурсов и спортивных соревнований; дипломом II и III степени награждаются обучающиеся 1-11 классов ставшие призерами конкурсов и спортивных соревнований.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5.4. </w:t>
      </w:r>
      <w:ins w:id="10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Благодарственным письмом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директора школы награждаются:</w:t>
      </w:r>
    </w:p>
    <w:p w:rsidR="00F8476D" w:rsidRPr="00F8476D" w:rsidRDefault="00F8476D" w:rsidP="00F8476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F8476D" w:rsidRPr="00F8476D" w:rsidRDefault="00F8476D" w:rsidP="00F8476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обучающиеся 1-11 классов, принимавшие личное участие в организации и </w:t>
      </w:r>
      <w:proofErr w:type="gramStart"/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проведении</w:t>
      </w:r>
      <w:proofErr w:type="gramEnd"/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мероприятий (конкурсы, соревнования, олимпиады, смотры, выставки и т.п.), организуемых в образовательной организации;</w:t>
      </w:r>
    </w:p>
    <w:p w:rsidR="00F8476D" w:rsidRPr="00F8476D" w:rsidRDefault="00F8476D" w:rsidP="00F8476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родители (законные представители) обучающегося, достигшего высоких показателей в учебной, физкультурной, спортивной, общественной, научной, научно-технической, творческой, исследовательской деятельности;</w:t>
      </w:r>
    </w:p>
    <w:p w:rsidR="00F8476D" w:rsidRPr="00F8476D" w:rsidRDefault="00F8476D" w:rsidP="00F8476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родители, оказавшие большую помощь и поддержку развитию школы, в организации школьных мероприятий.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 На </w:t>
      </w:r>
      <w:ins w:id="11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Доске почета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размещаются фотографии обучающихся, достигших в завершившемся учебном году значительных успехов: отличников учебы победителей и призеров муниципальных, региональных, федеральных этапов олимпиад, конкурсов, научно-практических конференций, спортивных соревнований.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5.6. </w:t>
      </w:r>
      <w:ins w:id="12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Ценным подарком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награждаются обучающиеся:</w:t>
      </w:r>
    </w:p>
    <w:p w:rsidR="00F8476D" w:rsidRPr="00F8476D" w:rsidRDefault="00F8476D" w:rsidP="00F8476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победители регионального этапа Всероссийской олимпиады школьников;</w:t>
      </w:r>
    </w:p>
    <w:p w:rsidR="00F8476D" w:rsidRPr="00F8476D" w:rsidRDefault="00F8476D" w:rsidP="00F8476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победители региональных творческих и интеллектуальных конкурсов, спортивных соревнований.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5.7. </w:t>
      </w:r>
      <w:ins w:id="13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Стипендия или премия 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выдается победителям соответствующих городских конкурсов.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5.8. </w:t>
      </w:r>
      <w:ins w:id="14" w:author="Unknown">
        <w:r w:rsidRPr="00F8476D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Классные коллективы</w:t>
        </w:r>
      </w:ins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обучающихся награждаются Грамотой (дипломом), памятным призом, памятным знаком в случае:</w:t>
      </w:r>
    </w:p>
    <w:p w:rsidR="00F8476D" w:rsidRPr="00F8476D" w:rsidRDefault="00F8476D" w:rsidP="00F8476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организации дежурства в школе на высоком уровне;</w:t>
      </w:r>
    </w:p>
    <w:p w:rsidR="00F8476D" w:rsidRPr="00F8476D" w:rsidRDefault="00F8476D" w:rsidP="00F8476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демонстрации лучшего результата в соревнованиях между классами;</w:t>
      </w:r>
    </w:p>
    <w:p w:rsidR="00F8476D" w:rsidRPr="00F8476D" w:rsidRDefault="00F8476D" w:rsidP="00F8476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победы команды класса в мероприятиях, организованных в Школе (КВН, конкурсах, спортивных соревнованиях, праздниках и т. д.);</w:t>
      </w:r>
    </w:p>
    <w:p w:rsidR="00F8476D" w:rsidRPr="00F8476D" w:rsidRDefault="00F8476D" w:rsidP="00F8476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победы или призового места команды класса на муниципальных играх и конкурсах и (или) состязаниях иного уровня (муниципальных, окружных, федеральных и т. п.).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осуществления мер поощрения</w:t>
      </w:r>
    </w:p>
    <w:p w:rsidR="00F8476D" w:rsidRPr="00F8476D" w:rsidRDefault="00F8476D" w:rsidP="00F8476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 о проводимых конкурсах, олимпиадах, соревнованиях.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Ходатайство о поощрении рассматривается на Педагогическом совете.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6.2.1. В начале учебного года кандидатуры обучающихся на размещение их фотографий на Доске Почета по итогам истекшего учебного года за отличные успехи по всем предметам учебного плана, за активное и результативное участие во внеурочной деятельности.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6.2.2. В конце учебного года кандидатуры обучающихся переводных классов, имеющие по всем предметам, изучавшимся в этом классе, четвертные и годовые отметки «5», на награждение похвальным листом «За отличные успехи в учении».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6.2.3. В конце учебного года кандидатуры обучающихся выпускных классов, имеющие по всем предметам хорошие и отличные оценки по всем предметам и принимающие активное участие в жизни школы на награждение Почетной грамотой.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6.2.4. По итогам учебного года о вручении благодарственного письма родителям (законным представителям) обучающегося.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6.3. Для награждения Дипломом I, II, III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директору школы ходатайство в произвольной форме с указанием конкретных достижений обучающихся.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Для награждения Благодарственным письмом директора школы, а также для награждения ценным подарком классные руководители, заместители директора представляют директору школы ходатайство в произвольной форме с указанием конкретных достижений обучающихся и родителей (законных представителей).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Спортивные команды классов по итогам спортивных соревнований награждаются переходящим кубком по итогам школьной спартакиады отдельным видам спорта в соответствии с положением о проводимых соревнованиях.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 В приказе определяется форма и вид поощрения, которые зависят от уровня достижения обучающегося. Приказ доводится до сведения обучающихся и работников школы.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Поощрения производятся в течение учебного года на общешкольной линейке и на торжественных праздниках, посвященных началу учебного года, окончанию учебного года.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Награждения выпускников основной и средней школы проводится по окончании школы на церемонии вручения аттестатов.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Вручение благодарственного письма родителям (законным представителям) обучающегося осуществляется на общешкольном родительском собрании, на торжественных мероприятиях, посвященных началу учебного года, окончанию учебного года, вручению аттестатов.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Допускается одновременно нескольких форм поощрения.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6.12. Информация о поощрении хранится в личное дело обучающегося.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Учет поощрений</w:t>
      </w:r>
    </w:p>
    <w:p w:rsidR="00F8476D" w:rsidRPr="00F8476D" w:rsidRDefault="00F8476D" w:rsidP="00F8476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Школа обеспечивает индивидуальный учет поощрений обучающихся.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учёта выдачи похвальных листов и похвальных грамот.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Благодарность, благодарственное письмо, грамота, диплом оформляется на типографском бланке или бланке, самостоятельно изготовленном образовательной организацией, в произвольной форме, заверяется подписью директора школы и печатью организации, осуществляющей образовательную деятельность, ставится дата.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Ответственность за ведение журнала регистрации поощрений несут заместители директора.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lastRenderedPageBreak/>
        <w:t>8. Хранение информации о поощрениях</w:t>
      </w:r>
    </w:p>
    <w:p w:rsidR="00F8476D" w:rsidRPr="00F8476D" w:rsidRDefault="00F8476D" w:rsidP="00F8476D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В конце учебного года журнал регистрации поощрений сдается на хранение в делопроизводство школы.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По завершении журнала регистрации поощрений подлежит хранению в архиве школы.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Ответственность хранение информации о поощрениях в архиве несет секретарь делопроизводства.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Срок хранения журнала регистрации поощрений 10 лет.</w:t>
      </w:r>
    </w:p>
    <w:p w:rsidR="00F8476D" w:rsidRPr="00F8476D" w:rsidRDefault="00F8476D" w:rsidP="00F8476D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8476D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Заключительные положения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Настоящее </w:t>
      </w:r>
      <w:r w:rsidRPr="00F8476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поощрении обучающихся за успехи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учебной, физкультурной, спортивной, общественной, научной, научно-технической, творческой, экспериментальной и инновационной деятельности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9.3. </w:t>
      </w:r>
      <w:r w:rsidRPr="00F8476D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поощрении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8476D" w:rsidRPr="00F8476D" w:rsidRDefault="00F8476D" w:rsidP="00F8476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8476D" w:rsidRPr="007B5628" w:rsidRDefault="00F8476D" w:rsidP="007B562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8476D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sectPr w:rsidR="00F8476D" w:rsidRPr="007B5628" w:rsidSect="00E03C8B">
      <w:footerReference w:type="default" r:id="rId9"/>
      <w:pgSz w:w="11906" w:h="16838"/>
      <w:pgMar w:top="1134" w:right="850" w:bottom="568" w:left="85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F8" w:rsidRDefault="00E63BF8" w:rsidP="007B5628">
      <w:pPr>
        <w:spacing w:after="0" w:line="240" w:lineRule="auto"/>
      </w:pPr>
      <w:r>
        <w:separator/>
      </w:r>
    </w:p>
  </w:endnote>
  <w:endnote w:type="continuationSeparator" w:id="0">
    <w:p w:rsidR="00E63BF8" w:rsidRDefault="00E63BF8" w:rsidP="007B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065286"/>
      <w:docPartObj>
        <w:docPartGallery w:val="Page Numbers (Bottom of Page)"/>
        <w:docPartUnique/>
      </w:docPartObj>
    </w:sdtPr>
    <w:sdtEndPr/>
    <w:sdtContent>
      <w:p w:rsidR="007B5628" w:rsidRDefault="00A41CDE">
        <w:pPr>
          <w:pStyle w:val="ab"/>
          <w:jc w:val="right"/>
        </w:pPr>
        <w:r>
          <w:fldChar w:fldCharType="begin"/>
        </w:r>
        <w:r w:rsidR="007B5628">
          <w:instrText>PAGE   \* MERGEFORMAT</w:instrText>
        </w:r>
        <w:r>
          <w:fldChar w:fldCharType="separate"/>
        </w:r>
        <w:r w:rsidR="00E03C8B">
          <w:rPr>
            <w:noProof/>
          </w:rPr>
          <w:t>4</w:t>
        </w:r>
        <w:r>
          <w:fldChar w:fldCharType="end"/>
        </w:r>
      </w:p>
    </w:sdtContent>
  </w:sdt>
  <w:p w:rsidR="007B5628" w:rsidRDefault="007B56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F8" w:rsidRDefault="00E63BF8" w:rsidP="007B5628">
      <w:pPr>
        <w:spacing w:after="0" w:line="240" w:lineRule="auto"/>
      </w:pPr>
      <w:r>
        <w:separator/>
      </w:r>
    </w:p>
  </w:footnote>
  <w:footnote w:type="continuationSeparator" w:id="0">
    <w:p w:rsidR="00E63BF8" w:rsidRDefault="00E63BF8" w:rsidP="007B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658F"/>
    <w:multiLevelType w:val="multilevel"/>
    <w:tmpl w:val="C5B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D94972"/>
    <w:multiLevelType w:val="multilevel"/>
    <w:tmpl w:val="B3A4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90959"/>
    <w:multiLevelType w:val="multilevel"/>
    <w:tmpl w:val="A7B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B363DC"/>
    <w:multiLevelType w:val="multilevel"/>
    <w:tmpl w:val="6D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690848"/>
    <w:multiLevelType w:val="multilevel"/>
    <w:tmpl w:val="B3E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893FAE"/>
    <w:multiLevelType w:val="multilevel"/>
    <w:tmpl w:val="756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5F76C1"/>
    <w:multiLevelType w:val="multilevel"/>
    <w:tmpl w:val="56E2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613B8C"/>
    <w:multiLevelType w:val="multilevel"/>
    <w:tmpl w:val="463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130CF6"/>
    <w:multiLevelType w:val="multilevel"/>
    <w:tmpl w:val="C12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6D"/>
    <w:rsid w:val="007B4D35"/>
    <w:rsid w:val="007B5628"/>
    <w:rsid w:val="00A41CDE"/>
    <w:rsid w:val="00E03C8B"/>
    <w:rsid w:val="00E63BF8"/>
    <w:rsid w:val="00F8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DE"/>
  </w:style>
  <w:style w:type="paragraph" w:styleId="1">
    <w:name w:val="heading 1"/>
    <w:basedOn w:val="a"/>
    <w:link w:val="10"/>
    <w:uiPriority w:val="9"/>
    <w:qFormat/>
    <w:rsid w:val="00F8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F8476D"/>
  </w:style>
  <w:style w:type="character" w:customStyle="1" w:styleId="field-content">
    <w:name w:val="field-content"/>
    <w:basedOn w:val="a0"/>
    <w:rsid w:val="00F8476D"/>
  </w:style>
  <w:style w:type="character" w:styleId="a3">
    <w:name w:val="Hyperlink"/>
    <w:basedOn w:val="a0"/>
    <w:uiPriority w:val="99"/>
    <w:semiHidden/>
    <w:unhideWhenUsed/>
    <w:rsid w:val="00F8476D"/>
    <w:rPr>
      <w:color w:val="0000FF"/>
      <w:u w:val="single"/>
    </w:rPr>
  </w:style>
  <w:style w:type="character" w:customStyle="1" w:styleId="uc-price">
    <w:name w:val="uc-price"/>
    <w:basedOn w:val="a0"/>
    <w:rsid w:val="00F847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7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47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76D"/>
    <w:rPr>
      <w:b/>
      <w:bCs/>
    </w:rPr>
  </w:style>
  <w:style w:type="character" w:styleId="a6">
    <w:name w:val="Emphasis"/>
    <w:basedOn w:val="a0"/>
    <w:uiPriority w:val="20"/>
    <w:qFormat/>
    <w:rsid w:val="00F8476D"/>
    <w:rPr>
      <w:i/>
      <w:iCs/>
    </w:rPr>
  </w:style>
  <w:style w:type="character" w:customStyle="1" w:styleId="text-download">
    <w:name w:val="text-download"/>
    <w:basedOn w:val="a0"/>
    <w:rsid w:val="00F8476D"/>
  </w:style>
  <w:style w:type="paragraph" w:customStyle="1" w:styleId="utl-icon-num-0">
    <w:name w:val="utl-icon-num-0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button">
    <w:name w:val="top-button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B56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56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7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5628"/>
  </w:style>
  <w:style w:type="paragraph" w:styleId="ab">
    <w:name w:val="footer"/>
    <w:basedOn w:val="a"/>
    <w:link w:val="ac"/>
    <w:uiPriority w:val="99"/>
    <w:unhideWhenUsed/>
    <w:rsid w:val="007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628"/>
  </w:style>
  <w:style w:type="paragraph" w:styleId="ad">
    <w:name w:val="Balloon Text"/>
    <w:basedOn w:val="a"/>
    <w:link w:val="ae"/>
    <w:uiPriority w:val="99"/>
    <w:semiHidden/>
    <w:unhideWhenUsed/>
    <w:rsid w:val="007B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DE"/>
  </w:style>
  <w:style w:type="paragraph" w:styleId="1">
    <w:name w:val="heading 1"/>
    <w:basedOn w:val="a"/>
    <w:link w:val="10"/>
    <w:uiPriority w:val="9"/>
    <w:qFormat/>
    <w:rsid w:val="00F84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4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F8476D"/>
  </w:style>
  <w:style w:type="character" w:customStyle="1" w:styleId="field-content">
    <w:name w:val="field-content"/>
    <w:basedOn w:val="a0"/>
    <w:rsid w:val="00F8476D"/>
  </w:style>
  <w:style w:type="character" w:styleId="a3">
    <w:name w:val="Hyperlink"/>
    <w:basedOn w:val="a0"/>
    <w:uiPriority w:val="99"/>
    <w:semiHidden/>
    <w:unhideWhenUsed/>
    <w:rsid w:val="00F8476D"/>
    <w:rPr>
      <w:color w:val="0000FF"/>
      <w:u w:val="single"/>
    </w:rPr>
  </w:style>
  <w:style w:type="character" w:customStyle="1" w:styleId="uc-price">
    <w:name w:val="uc-price"/>
    <w:basedOn w:val="a0"/>
    <w:rsid w:val="00F847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47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47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47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476D"/>
    <w:rPr>
      <w:b/>
      <w:bCs/>
    </w:rPr>
  </w:style>
  <w:style w:type="character" w:styleId="a6">
    <w:name w:val="Emphasis"/>
    <w:basedOn w:val="a0"/>
    <w:uiPriority w:val="20"/>
    <w:qFormat/>
    <w:rsid w:val="00F8476D"/>
    <w:rPr>
      <w:i/>
      <w:iCs/>
    </w:rPr>
  </w:style>
  <w:style w:type="character" w:customStyle="1" w:styleId="text-download">
    <w:name w:val="text-download"/>
    <w:basedOn w:val="a0"/>
    <w:rsid w:val="00F8476D"/>
  </w:style>
  <w:style w:type="paragraph" w:customStyle="1" w:styleId="utl-icon-num-0">
    <w:name w:val="utl-icon-num-0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-button">
    <w:name w:val="top-button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F8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7B56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562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7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5628"/>
  </w:style>
  <w:style w:type="paragraph" w:styleId="ab">
    <w:name w:val="footer"/>
    <w:basedOn w:val="a"/>
    <w:link w:val="ac"/>
    <w:uiPriority w:val="99"/>
    <w:unhideWhenUsed/>
    <w:rsid w:val="007B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5628"/>
  </w:style>
  <w:style w:type="paragraph" w:styleId="ad">
    <w:name w:val="Balloon Text"/>
    <w:basedOn w:val="a"/>
    <w:link w:val="ae"/>
    <w:uiPriority w:val="99"/>
    <w:semiHidden/>
    <w:unhideWhenUsed/>
    <w:rsid w:val="007B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2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7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70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23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1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9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8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45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0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0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61203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22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9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9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9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Гойко Роман Игоревич</dc:creator>
  <cp:lastModifiedBy>Admin</cp:lastModifiedBy>
  <cp:revision>2</cp:revision>
  <cp:lastPrinted>2021-03-09T17:20:00Z</cp:lastPrinted>
  <dcterms:created xsi:type="dcterms:W3CDTF">2021-03-09T22:03:00Z</dcterms:created>
  <dcterms:modified xsi:type="dcterms:W3CDTF">2021-03-09T22:03:00Z</dcterms:modified>
</cp:coreProperties>
</file>